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A70" w:rsidRDefault="004C23F3">
      <w:pPr>
        <w:pStyle w:val="Title"/>
        <w:rPr>
          <w:sz w:val="96"/>
          <w:szCs w:val="96"/>
        </w:rPr>
      </w:pPr>
      <w:r>
        <w:rPr>
          <w:sz w:val="96"/>
          <w:szCs w:val="96"/>
        </w:rPr>
        <w:t>Imaging Public Records for Microfilm Preservation</w:t>
      </w:r>
    </w:p>
    <w:p w:rsidR="004C23F3" w:rsidRPr="004C23F3" w:rsidRDefault="004C23F3" w:rsidP="004C23F3"/>
    <w:p w:rsidR="00325A70" w:rsidRDefault="00325A70">
      <w:pPr>
        <w:spacing w:before="360"/>
        <w:jc w:val="center"/>
        <w:rPr>
          <w:sz w:val="72"/>
          <w:szCs w:val="72"/>
        </w:rPr>
      </w:pPr>
      <w:r>
        <w:rPr>
          <w:sz w:val="72"/>
          <w:szCs w:val="72"/>
        </w:rPr>
        <w:t>Templates for Targets</w:t>
      </w:r>
    </w:p>
    <w:p w:rsidR="00325A70" w:rsidRDefault="00325A70">
      <w:pPr>
        <w:rPr>
          <w:sz w:val="36"/>
          <w:szCs w:val="36"/>
        </w:rPr>
      </w:pPr>
    </w:p>
    <w:p w:rsidR="00325A70" w:rsidRDefault="00325A70">
      <w:pPr>
        <w:pStyle w:val="AppendixTitle"/>
        <w:pageBreakBefore w:val="0"/>
        <w:spacing w:after="0"/>
        <w:outlineLvl w:val="9"/>
        <w:rPr>
          <w:b/>
          <w:bCs/>
        </w:rPr>
      </w:pPr>
      <w:r>
        <w:rPr>
          <w:b/>
          <w:bCs/>
        </w:rPr>
        <w:t xml:space="preserve">Developed by the </w:t>
      </w:r>
    </w:p>
    <w:p w:rsidR="00325A70" w:rsidRDefault="00325A70">
      <w:pPr>
        <w:pStyle w:val="AppendixTitle"/>
        <w:pageBreakBefore w:val="0"/>
        <w:spacing w:after="0"/>
        <w:outlineLvl w:val="9"/>
        <w:rPr>
          <w:b/>
          <w:bCs/>
        </w:rPr>
      </w:pPr>
      <w:r>
        <w:rPr>
          <w:b/>
          <w:bCs/>
        </w:rPr>
        <w:t xml:space="preserve">Local Records Preservation Program, </w:t>
      </w:r>
    </w:p>
    <w:p w:rsidR="00325A70" w:rsidRDefault="00325A70">
      <w:pPr>
        <w:pStyle w:val="AppendixTitle"/>
        <w:pageBreakBefore w:val="0"/>
        <w:spacing w:after="0"/>
        <w:outlineLvl w:val="9"/>
        <w:rPr>
          <w:b/>
          <w:bCs/>
        </w:rPr>
      </w:pPr>
      <w:r>
        <w:rPr>
          <w:b/>
          <w:bCs/>
        </w:rPr>
        <w:t>Missouri State Archives</w:t>
      </w:r>
    </w:p>
    <w:p w:rsidR="00325A70" w:rsidRDefault="00325A70">
      <w:pPr>
        <w:jc w:val="center"/>
        <w:rPr>
          <w:b/>
          <w:bCs/>
          <w:sz w:val="36"/>
          <w:szCs w:val="36"/>
        </w:rPr>
      </w:pPr>
    </w:p>
    <w:p w:rsidR="00325A70" w:rsidRDefault="00325A70">
      <w:pPr>
        <w:ind w:left="7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Last Update: </w:t>
      </w:r>
      <w:r w:rsidR="004C23F3">
        <w:rPr>
          <w:b/>
          <w:bCs/>
          <w:sz w:val="36"/>
          <w:szCs w:val="36"/>
        </w:rPr>
        <w:t>September</w:t>
      </w:r>
      <w:r>
        <w:rPr>
          <w:b/>
          <w:bCs/>
          <w:sz w:val="36"/>
          <w:szCs w:val="36"/>
        </w:rPr>
        <w:t>, 20</w:t>
      </w:r>
      <w:r w:rsidR="004C23F3">
        <w:rPr>
          <w:b/>
          <w:bCs/>
          <w:sz w:val="36"/>
          <w:szCs w:val="36"/>
        </w:rPr>
        <w:t>24</w:t>
      </w:r>
    </w:p>
    <w:p w:rsidR="00325A70" w:rsidRDefault="00325A70">
      <w:pPr>
        <w:pStyle w:val="AppendixSectionTitle"/>
      </w:pPr>
      <w:r>
        <w:t xml:space="preserve"> </w:t>
      </w:r>
    </w:p>
    <w:p w:rsidR="00325A70" w:rsidRDefault="00325A70">
      <w:pPr>
        <w:pStyle w:val="AppendixSectionTitle"/>
      </w:pPr>
    </w:p>
    <w:p w:rsidR="00325A70" w:rsidRDefault="00325A70">
      <w:pPr>
        <w:pStyle w:val="AppendixSectionTitle"/>
      </w:pPr>
    </w:p>
    <w:p w:rsidR="004C23F3" w:rsidRDefault="004C23F3">
      <w:pPr>
        <w:pStyle w:val="AppendixSectionTitle"/>
      </w:pPr>
    </w:p>
    <w:p w:rsidR="004C23F3" w:rsidRDefault="004C23F3">
      <w:pPr>
        <w:pStyle w:val="AppendixSectionTitle"/>
      </w:pPr>
    </w:p>
    <w:p w:rsidR="004C23F3" w:rsidRDefault="004C23F3">
      <w:pPr>
        <w:pStyle w:val="AppendixSectionTitle"/>
      </w:pPr>
    </w:p>
    <w:p w:rsidR="004C23F3" w:rsidRDefault="004C23F3">
      <w:pPr>
        <w:pStyle w:val="AppendixSectionTitle"/>
      </w:pPr>
    </w:p>
    <w:p w:rsidR="004C23F3" w:rsidRDefault="004C23F3">
      <w:pPr>
        <w:pStyle w:val="AppendixSectionTitle"/>
      </w:pPr>
    </w:p>
    <w:p w:rsidR="004C23F3" w:rsidRDefault="004C23F3">
      <w:pPr>
        <w:pStyle w:val="AppendixSectionTitle"/>
      </w:pPr>
    </w:p>
    <w:p w:rsidR="004C23F3" w:rsidRDefault="004C23F3">
      <w:pPr>
        <w:pStyle w:val="AppendixSectionTitle"/>
      </w:pPr>
    </w:p>
    <w:p w:rsidR="004C23F3" w:rsidRDefault="004C23F3">
      <w:pPr>
        <w:pStyle w:val="AppendixSectionTitle"/>
      </w:pPr>
    </w:p>
    <w:p w:rsidR="004C23F3" w:rsidRDefault="004C23F3">
      <w:pPr>
        <w:pStyle w:val="AppendixSectionTitle"/>
      </w:pPr>
    </w:p>
    <w:p w:rsidR="004C23F3" w:rsidRDefault="004C23F3">
      <w:pPr>
        <w:pStyle w:val="AppendixSectionTitle"/>
      </w:pPr>
    </w:p>
    <w:p w:rsidR="00325A70" w:rsidRDefault="00325A70">
      <w:pPr>
        <w:pStyle w:val="AppendixSectionTitle"/>
      </w:pPr>
    </w:p>
    <w:p w:rsidR="00325A70" w:rsidRDefault="00325A70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lastRenderedPageBreak/>
        <w:t>TITLE TARGET</w:t>
      </w:r>
    </w:p>
    <w:p w:rsidR="00325A70" w:rsidRDefault="00325A70">
      <w:pPr>
        <w:rPr>
          <w:b/>
          <w:bCs/>
          <w:sz w:val="40"/>
          <w:szCs w:val="40"/>
        </w:rPr>
      </w:pPr>
    </w:p>
    <w:p w:rsidR="00325A70" w:rsidRDefault="00325A7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Missouri Local Records Preservation </w:t>
      </w:r>
    </w:p>
    <w:p w:rsidR="00325A70" w:rsidRDefault="00325A7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36"/>
          <w:szCs w:val="36"/>
        </w:rPr>
        <w:t>Grant Project</w:t>
      </w:r>
    </w:p>
    <w:p w:rsidR="00325A70" w:rsidRDefault="00325A70">
      <w:pPr>
        <w:rPr>
          <w:b/>
          <w:bCs/>
          <w:sz w:val="40"/>
          <w:szCs w:val="40"/>
        </w:rPr>
      </w:pPr>
    </w:p>
    <w:p w:rsidR="00325A70" w:rsidRDefault="00325A7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COUNTY/CITY:</w:t>
      </w:r>
    </w:p>
    <w:p w:rsidR="00325A70" w:rsidRDefault="00325A70">
      <w:pPr>
        <w:rPr>
          <w:b/>
          <w:bCs/>
          <w:sz w:val="36"/>
          <w:szCs w:val="36"/>
        </w:rPr>
      </w:pPr>
    </w:p>
    <w:p w:rsidR="00325A70" w:rsidRDefault="00325A7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OFFICE:</w:t>
      </w:r>
    </w:p>
    <w:p w:rsidR="00325A70" w:rsidRDefault="00325A70">
      <w:pPr>
        <w:rPr>
          <w:b/>
          <w:bCs/>
          <w:sz w:val="36"/>
          <w:szCs w:val="36"/>
        </w:rPr>
      </w:pPr>
    </w:p>
    <w:p w:rsidR="00325A70" w:rsidRDefault="00325A7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RECORD SERIES TITLE:</w:t>
      </w:r>
    </w:p>
    <w:p w:rsidR="00325A70" w:rsidRDefault="00325A70">
      <w:pPr>
        <w:rPr>
          <w:b/>
          <w:bCs/>
          <w:sz w:val="36"/>
          <w:szCs w:val="36"/>
        </w:rPr>
      </w:pPr>
    </w:p>
    <w:p w:rsidR="00325A70" w:rsidRDefault="00325A7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DATES (Inclusive):</w:t>
      </w:r>
    </w:p>
    <w:p w:rsidR="00325A70" w:rsidRDefault="00325A70">
      <w:pPr>
        <w:rPr>
          <w:b/>
          <w:bCs/>
          <w:sz w:val="36"/>
          <w:szCs w:val="36"/>
        </w:rPr>
      </w:pPr>
    </w:p>
    <w:p w:rsidR="00325A70" w:rsidRDefault="00325A7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ARRANGEMENT:</w:t>
      </w:r>
    </w:p>
    <w:p w:rsidR="00325A70" w:rsidRDefault="00325A70">
      <w:pPr>
        <w:rPr>
          <w:b/>
          <w:bCs/>
          <w:sz w:val="36"/>
          <w:szCs w:val="36"/>
        </w:rPr>
      </w:pPr>
    </w:p>
    <w:p w:rsidR="00325A70" w:rsidRDefault="00325A7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CONFIDENTIAL:    </w:t>
      </w:r>
      <w:r>
        <w:rPr>
          <w:b/>
          <w:bCs/>
          <w:sz w:val="36"/>
          <w:szCs w:val="36"/>
        </w:rPr>
        <w:tab/>
        <w:t>YES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NO</w:t>
      </w:r>
    </w:p>
    <w:p w:rsidR="00325A70" w:rsidRDefault="00325A70">
      <w:pPr>
        <w:rPr>
          <w:b/>
          <w:bCs/>
          <w:sz w:val="36"/>
          <w:szCs w:val="36"/>
        </w:rPr>
      </w:pPr>
    </w:p>
    <w:p w:rsidR="00325A70" w:rsidRDefault="00325A7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CLOSED: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YES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b/>
          <w:bCs/>
          <w:sz w:val="36"/>
          <w:szCs w:val="36"/>
        </w:rPr>
        <w:t>NO</w:t>
      </w:r>
    </w:p>
    <w:p w:rsidR="004C23F3" w:rsidRDefault="004C23F3">
      <w:pPr>
        <w:rPr>
          <w:b/>
          <w:bCs/>
          <w:sz w:val="36"/>
          <w:szCs w:val="36"/>
        </w:rPr>
      </w:pPr>
    </w:p>
    <w:p w:rsidR="004C23F3" w:rsidRPr="00F82AC9" w:rsidRDefault="004C23F3" w:rsidP="004C23F3">
      <w:pPr>
        <w:rPr>
          <w:bCs/>
          <w:sz w:val="22"/>
          <w:szCs w:val="22"/>
        </w:rPr>
      </w:pPr>
      <w:r w:rsidRPr="00F82AC9">
        <w:rPr>
          <w:bCs/>
          <w:sz w:val="22"/>
          <w:szCs w:val="22"/>
        </w:rPr>
        <w:t>[This will be the initial target for any imaging project.  It will be imaged at the beginning of each record series.  Delete this text before printing]</w:t>
      </w:r>
    </w:p>
    <w:p w:rsidR="004C23F3" w:rsidRDefault="004C23F3" w:rsidP="004C23F3">
      <w:pPr>
        <w:rPr>
          <w:b/>
          <w:bCs/>
          <w:sz w:val="72"/>
          <w:szCs w:val="72"/>
        </w:rPr>
      </w:pPr>
    </w:p>
    <w:p w:rsidR="004C23F3" w:rsidRDefault="004C23F3" w:rsidP="004C23F3">
      <w:pPr>
        <w:rPr>
          <w:b/>
          <w:bCs/>
          <w:sz w:val="72"/>
          <w:szCs w:val="72"/>
        </w:rPr>
      </w:pPr>
    </w:p>
    <w:p w:rsidR="00F82AC9" w:rsidRDefault="00F82AC9" w:rsidP="004C23F3">
      <w:pPr>
        <w:rPr>
          <w:b/>
          <w:bCs/>
          <w:sz w:val="72"/>
          <w:szCs w:val="72"/>
        </w:rPr>
      </w:pPr>
    </w:p>
    <w:p w:rsidR="00F82AC9" w:rsidRDefault="00F82AC9" w:rsidP="004C23F3">
      <w:pPr>
        <w:rPr>
          <w:b/>
          <w:bCs/>
          <w:sz w:val="72"/>
          <w:szCs w:val="72"/>
        </w:rPr>
      </w:pPr>
      <w:bookmarkStart w:id="0" w:name="_GoBack"/>
      <w:bookmarkEnd w:id="0"/>
    </w:p>
    <w:p w:rsidR="004C23F3" w:rsidRDefault="00325A70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lastRenderedPageBreak/>
        <w:t>Record Series Title</w:t>
      </w:r>
      <w:r w:rsidR="004C23F3">
        <w:rPr>
          <w:b/>
          <w:bCs/>
          <w:sz w:val="72"/>
          <w:szCs w:val="72"/>
        </w:rPr>
        <w:t xml:space="preserve"> </w:t>
      </w:r>
    </w:p>
    <w:p w:rsidR="00325A70" w:rsidRDefault="004C23F3">
      <w:pPr>
        <w:jc w:val="center"/>
        <w:rPr>
          <w:b/>
          <w:bCs/>
          <w:sz w:val="72"/>
          <w:szCs w:val="72"/>
        </w:rPr>
      </w:pPr>
      <w:r w:rsidRPr="004C23F3">
        <w:rPr>
          <w:bCs/>
          <w:sz w:val="22"/>
          <w:szCs w:val="22"/>
        </w:rPr>
        <w:t>[from retention schedule</w:t>
      </w:r>
      <w:r>
        <w:rPr>
          <w:bCs/>
          <w:sz w:val="22"/>
          <w:szCs w:val="22"/>
        </w:rPr>
        <w:t xml:space="preserve">, </w:t>
      </w:r>
      <w:r w:rsidR="003973D6">
        <w:rPr>
          <w:bCs/>
          <w:sz w:val="22"/>
          <w:szCs w:val="22"/>
        </w:rPr>
        <w:t xml:space="preserve">36 pt. font, </w:t>
      </w:r>
      <w:r>
        <w:rPr>
          <w:bCs/>
          <w:sz w:val="22"/>
          <w:szCs w:val="22"/>
        </w:rPr>
        <w:t>delete this text before printing</w:t>
      </w:r>
      <w:r w:rsidRPr="004C23F3">
        <w:rPr>
          <w:bCs/>
          <w:sz w:val="22"/>
          <w:szCs w:val="22"/>
        </w:rPr>
        <w:t>]</w:t>
      </w:r>
    </w:p>
    <w:p w:rsidR="00325A70" w:rsidRDefault="00325A70">
      <w:pPr>
        <w:jc w:val="center"/>
        <w:rPr>
          <w:b/>
          <w:bCs/>
          <w:sz w:val="72"/>
          <w:szCs w:val="72"/>
        </w:rPr>
      </w:pPr>
    </w:p>
    <w:p w:rsidR="00325A70" w:rsidRDefault="00325A70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Volume #, Letter, or Box #</w:t>
      </w:r>
    </w:p>
    <w:p w:rsidR="003973D6" w:rsidRPr="003973D6" w:rsidRDefault="003973D6">
      <w:pPr>
        <w:jc w:val="center"/>
        <w:rPr>
          <w:bCs/>
          <w:sz w:val="22"/>
          <w:szCs w:val="22"/>
        </w:rPr>
      </w:pPr>
      <w:bookmarkStart w:id="1" w:name="_Hlk177632799"/>
      <w:r w:rsidRPr="003973D6">
        <w:rPr>
          <w:bCs/>
          <w:sz w:val="22"/>
          <w:szCs w:val="22"/>
        </w:rPr>
        <w:t>[28 pt. font</w:t>
      </w:r>
      <w:r>
        <w:rPr>
          <w:bCs/>
          <w:sz w:val="22"/>
          <w:szCs w:val="22"/>
        </w:rPr>
        <w:t>, delete this text before printing</w:t>
      </w:r>
      <w:r w:rsidRPr="003973D6">
        <w:rPr>
          <w:bCs/>
          <w:sz w:val="22"/>
          <w:szCs w:val="22"/>
        </w:rPr>
        <w:t>]</w:t>
      </w:r>
    </w:p>
    <w:bookmarkEnd w:id="1"/>
    <w:p w:rsidR="00325A70" w:rsidRDefault="00325A70">
      <w:pPr>
        <w:jc w:val="center"/>
        <w:rPr>
          <w:b/>
          <w:bCs/>
          <w:sz w:val="56"/>
          <w:szCs w:val="56"/>
        </w:rPr>
      </w:pPr>
    </w:p>
    <w:p w:rsidR="00325A70" w:rsidRDefault="00325A70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Begin Date – End Date</w:t>
      </w:r>
    </w:p>
    <w:p w:rsidR="00F82AC9" w:rsidRPr="003973D6" w:rsidRDefault="00F82AC9" w:rsidP="00F82AC9">
      <w:pPr>
        <w:jc w:val="center"/>
        <w:rPr>
          <w:bCs/>
          <w:sz w:val="22"/>
          <w:szCs w:val="22"/>
        </w:rPr>
      </w:pPr>
      <w:r w:rsidRPr="003973D6">
        <w:rPr>
          <w:bCs/>
          <w:sz w:val="22"/>
          <w:szCs w:val="22"/>
        </w:rPr>
        <w:t>[28 pt. font</w:t>
      </w:r>
      <w:r>
        <w:rPr>
          <w:bCs/>
          <w:sz w:val="22"/>
          <w:szCs w:val="22"/>
        </w:rPr>
        <w:t>, delete this text before printing</w:t>
      </w:r>
      <w:r w:rsidRPr="003973D6">
        <w:rPr>
          <w:bCs/>
          <w:sz w:val="22"/>
          <w:szCs w:val="22"/>
        </w:rPr>
        <w:t>]</w:t>
      </w:r>
    </w:p>
    <w:p w:rsidR="003973D6" w:rsidRDefault="003973D6">
      <w:pPr>
        <w:jc w:val="center"/>
        <w:rPr>
          <w:b/>
          <w:bCs/>
          <w:sz w:val="56"/>
          <w:szCs w:val="56"/>
        </w:rPr>
      </w:pPr>
    </w:p>
    <w:p w:rsidR="00325A70" w:rsidRDefault="00325A70">
      <w:pPr>
        <w:numPr>
          <w:ins w:id="2" w:author="Unknown"/>
        </w:numPr>
        <w:jc w:val="center"/>
      </w:pPr>
      <w:r>
        <w:rPr>
          <w:sz w:val="56"/>
          <w:szCs w:val="56"/>
        </w:rPr>
        <w:br w:type="page"/>
      </w:r>
      <w:r>
        <w:rPr>
          <w:caps/>
          <w:sz w:val="132"/>
          <w:szCs w:val="132"/>
        </w:rPr>
        <w:lastRenderedPageBreak/>
        <w:t>PAGES __-__ ARE BLANK</w:t>
      </w:r>
      <w:r>
        <w:t xml:space="preserve"> </w:t>
      </w:r>
    </w:p>
    <w:p w:rsidR="003973D6" w:rsidRDefault="003973D6">
      <w:pPr>
        <w:jc w:val="center"/>
      </w:pPr>
      <w:r>
        <w:t>[66 pt. font</w:t>
      </w:r>
      <w:r w:rsidR="00F82AC9">
        <w:t>, delete this text before printing</w:t>
      </w:r>
      <w:r>
        <w:t>]</w:t>
      </w:r>
    </w:p>
    <w:sectPr w:rsidR="003973D6">
      <w:footerReference w:type="default" r:id="rId7"/>
      <w:footnotePr>
        <w:numStart w:val="0"/>
      </w:footnotePr>
      <w:endnotePr>
        <w:numFmt w:val="decimal"/>
        <w:numStart w:val="0"/>
      </w:endnotePr>
      <w:type w:val="continuous"/>
      <w:pgSz w:w="12240" w:h="15840" w:code="1"/>
      <w:pgMar w:top="1440" w:right="1080" w:bottom="1440" w:left="1080" w:header="0" w:footer="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A70" w:rsidRDefault="00325A70">
      <w:r>
        <w:separator/>
      </w:r>
    </w:p>
  </w:endnote>
  <w:endnote w:type="continuationSeparator" w:id="0">
    <w:p w:rsidR="00325A70" w:rsidRDefault="0032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A70" w:rsidRDefault="00325A70">
    <w:pPr>
      <w:pStyle w:val="Footer"/>
    </w:pPr>
    <w:r>
      <w:rPr>
        <w:snapToGrid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A70" w:rsidRDefault="00325A70">
      <w:r>
        <w:separator/>
      </w:r>
    </w:p>
  </w:footnote>
  <w:footnote w:type="continuationSeparator" w:id="0">
    <w:p w:rsidR="00325A70" w:rsidRDefault="00325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DBA4C012"/>
    <w:lvl w:ilvl="0">
      <w:start w:val="1"/>
      <w:numFmt w:val="bullet"/>
      <w:pStyle w:val="ListBullet4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2"/>
    <w:multiLevelType w:val="singleLevel"/>
    <w:tmpl w:val="5552973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2" w15:restartNumberingAfterBreak="0">
    <w:nsid w:val="04E02FA4"/>
    <w:multiLevelType w:val="multilevel"/>
    <w:tmpl w:val="53147BA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Verdana" w:hAnsi="Verdana" w:cs="Verdana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A5B04D0"/>
    <w:multiLevelType w:val="multilevel"/>
    <w:tmpl w:val="B8A662F2"/>
    <w:lvl w:ilvl="0">
      <w:numFmt w:val="none"/>
      <w:lvlText w:val="4.2.4"/>
      <w:lvlJc w:val="left"/>
      <w:pPr>
        <w:tabs>
          <w:tab w:val="num" w:pos="705"/>
        </w:tabs>
        <w:ind w:left="705" w:hanging="705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b/>
        <w:bCs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color w:val="auto"/>
      </w:rPr>
    </w:lvl>
  </w:abstractNum>
  <w:abstractNum w:abstractNumId="4" w15:restartNumberingAfterBreak="0">
    <w:nsid w:val="0F862FB2"/>
    <w:multiLevelType w:val="multilevel"/>
    <w:tmpl w:val="6152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i/>
        <w:iCs/>
        <w:color w:val="FF0000"/>
      </w:rPr>
    </w:lvl>
    <w:lvl w:ilvl="2">
      <w:start w:val="3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i/>
        <w:iCs/>
        <w:color w:val="FF000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  <w:bCs/>
        <w:i/>
        <w:iCs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b/>
        <w:bCs/>
        <w:i/>
        <w:iCs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  <w:bCs/>
        <w:i/>
        <w:iCs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b/>
        <w:bCs/>
        <w:i/>
        <w:iCs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b/>
        <w:bCs/>
        <w:i/>
        <w:iCs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b/>
        <w:bCs/>
        <w:i/>
        <w:iCs/>
        <w:color w:val="FF0000"/>
      </w:rPr>
    </w:lvl>
  </w:abstractNum>
  <w:abstractNum w:abstractNumId="5" w15:restartNumberingAfterBreak="0">
    <w:nsid w:val="11117FA0"/>
    <w:multiLevelType w:val="hybridMultilevel"/>
    <w:tmpl w:val="DC94C292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44310E5"/>
    <w:multiLevelType w:val="multilevel"/>
    <w:tmpl w:val="85545200"/>
    <w:lvl w:ilvl="0">
      <w:start w:val="4"/>
      <w:numFmt w:val="decimal"/>
      <w:lvlText w:val="4.3.%1"/>
      <w:lvlJc w:val="left"/>
      <w:pPr>
        <w:tabs>
          <w:tab w:val="num" w:pos="705"/>
        </w:tabs>
        <w:ind w:left="705" w:hanging="705"/>
      </w:pPr>
      <w:rPr>
        <w:rFonts w:ascii="Times" w:hAnsi="Times" w:cs="Times" w:hint="default"/>
        <w:b/>
        <w:bCs/>
        <w:color w:val="auto"/>
        <w:sz w:val="24"/>
        <w:szCs w:val="24"/>
      </w:rPr>
    </w:lvl>
    <w:lvl w:ilvl="1">
      <w:start w:val="4"/>
      <w:numFmt w:val="decimal"/>
      <w:lvlRestart w:val="0"/>
      <w:lvlText w:val="4.%2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suff w:val="space"/>
      <w:lvlText w:val="4.4.%3"/>
      <w:lvlJc w:val="left"/>
      <w:pPr>
        <w:ind w:left="720" w:hanging="720"/>
      </w:pPr>
      <w:rPr>
        <w:rFonts w:ascii="Verdana" w:hAnsi="Verdana" w:cs="Verdana" w:hint="default"/>
        <w:b/>
        <w:bCs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color w:val="auto"/>
      </w:rPr>
    </w:lvl>
  </w:abstractNum>
  <w:abstractNum w:abstractNumId="7" w15:restartNumberingAfterBreak="0">
    <w:nsid w:val="1AFE270E"/>
    <w:multiLevelType w:val="hybridMultilevel"/>
    <w:tmpl w:val="0BC02454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474D9B"/>
    <w:multiLevelType w:val="hybridMultilevel"/>
    <w:tmpl w:val="4A700CC4"/>
    <w:lvl w:ilvl="0" w:tplc="8D80CE06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FA2346"/>
    <w:multiLevelType w:val="hybridMultilevel"/>
    <w:tmpl w:val="D0025858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F78572C"/>
    <w:multiLevelType w:val="hybridMultilevel"/>
    <w:tmpl w:val="0C9C0E8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EB1A26"/>
    <w:multiLevelType w:val="hybridMultilevel"/>
    <w:tmpl w:val="A8066CE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E934DA0"/>
    <w:multiLevelType w:val="multilevel"/>
    <w:tmpl w:val="2A7EB10A"/>
    <w:lvl w:ilvl="0">
      <w:start w:val="5"/>
      <w:numFmt w:val="decimal"/>
      <w:lvlText w:val="4.3.%1"/>
      <w:lvlJc w:val="left"/>
      <w:pPr>
        <w:tabs>
          <w:tab w:val="num" w:pos="705"/>
        </w:tabs>
        <w:ind w:left="705" w:hanging="705"/>
      </w:pPr>
      <w:rPr>
        <w:rFonts w:ascii="Verdana" w:hAnsi="Verdana" w:cs="Verdana" w:hint="default"/>
        <w:b/>
        <w:bCs/>
        <w:color w:val="auto"/>
        <w:sz w:val="20"/>
        <w:szCs w:val="20"/>
      </w:rPr>
    </w:lvl>
    <w:lvl w:ilvl="1">
      <w:start w:val="1"/>
      <w:numFmt w:val="none"/>
      <w:lvlRestart w:val="0"/>
      <w:lvlText w:val="4.3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none"/>
      <w:suff w:val="space"/>
      <w:lvlText w:val="4.3.5"/>
      <w:lvlJc w:val="left"/>
      <w:pPr>
        <w:ind w:left="720" w:hanging="720"/>
      </w:pPr>
      <w:rPr>
        <w:rFonts w:ascii="Verdana" w:hAnsi="Verdana" w:cs="Verdana" w:hint="default"/>
        <w:b/>
        <w:bCs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color w:val="auto"/>
      </w:rPr>
    </w:lvl>
  </w:abstractNum>
  <w:abstractNum w:abstractNumId="13" w15:restartNumberingAfterBreak="0">
    <w:nsid w:val="476234DA"/>
    <w:multiLevelType w:val="hybridMultilevel"/>
    <w:tmpl w:val="80222356"/>
    <w:lvl w:ilvl="0" w:tplc="04090009">
      <w:start w:val="1"/>
      <w:numFmt w:val="bullet"/>
      <w:lvlText w:val=""/>
      <w:lvlJc w:val="left"/>
      <w:pPr>
        <w:tabs>
          <w:tab w:val="num" w:pos="795"/>
        </w:tabs>
        <w:ind w:left="795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A975007"/>
    <w:multiLevelType w:val="multilevel"/>
    <w:tmpl w:val="A22A950E"/>
    <w:lvl w:ilvl="0">
      <w:start w:val="4"/>
      <w:numFmt w:val="decimal"/>
      <w:lvlText w:val="4.2.2"/>
      <w:lvlJc w:val="left"/>
      <w:pPr>
        <w:tabs>
          <w:tab w:val="num" w:pos="705"/>
        </w:tabs>
        <w:ind w:left="705" w:hanging="705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b/>
        <w:bCs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color w:val="auto"/>
      </w:rPr>
    </w:lvl>
  </w:abstractNum>
  <w:abstractNum w:abstractNumId="15" w15:restartNumberingAfterBreak="0">
    <w:nsid w:val="4C8C4B88"/>
    <w:multiLevelType w:val="hybridMultilevel"/>
    <w:tmpl w:val="2232199E"/>
    <w:lvl w:ilvl="0" w:tplc="C166EA3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897194"/>
    <w:multiLevelType w:val="hybridMultilevel"/>
    <w:tmpl w:val="2232199E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42839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59F553E7"/>
    <w:multiLevelType w:val="hybridMultilevel"/>
    <w:tmpl w:val="111E0914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C062011"/>
    <w:multiLevelType w:val="multilevel"/>
    <w:tmpl w:val="D18A312E"/>
    <w:lvl w:ilvl="0">
      <w:start w:val="4"/>
      <w:numFmt w:val="decimal"/>
      <w:lvlText w:val="4.4.%1"/>
      <w:lvlJc w:val="left"/>
      <w:pPr>
        <w:tabs>
          <w:tab w:val="num" w:pos="705"/>
        </w:tabs>
        <w:ind w:left="705" w:hanging="705"/>
      </w:pPr>
      <w:rPr>
        <w:rFonts w:ascii="Verdana" w:hAnsi="Verdana" w:cs="Verdana" w:hint="default"/>
        <w:b/>
        <w:bCs/>
        <w:color w:val="auto"/>
        <w:sz w:val="20"/>
        <w:szCs w:val="20"/>
      </w:rPr>
    </w:lvl>
    <w:lvl w:ilvl="1">
      <w:start w:val="1"/>
      <w:numFmt w:val="none"/>
      <w:lvlRestart w:val="0"/>
      <w:lvlText w:val="4.3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none"/>
      <w:suff w:val="space"/>
      <w:lvlText w:val="4.3.5"/>
      <w:lvlJc w:val="left"/>
      <w:pPr>
        <w:ind w:left="720" w:hanging="720"/>
      </w:pPr>
      <w:rPr>
        <w:rFonts w:ascii="Verdana" w:hAnsi="Verdana" w:cs="Verdana" w:hint="default"/>
        <w:b/>
        <w:bCs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color w:val="auto"/>
      </w:rPr>
    </w:lvl>
  </w:abstractNum>
  <w:abstractNum w:abstractNumId="20" w15:restartNumberingAfterBreak="0">
    <w:nsid w:val="61C20E7E"/>
    <w:multiLevelType w:val="multilevel"/>
    <w:tmpl w:val="3C3C1DCA"/>
    <w:lvl w:ilvl="0">
      <w:start w:val="4"/>
      <w:numFmt w:val="decimal"/>
      <w:lvlText w:val="4.3.%1"/>
      <w:lvlJc w:val="left"/>
      <w:pPr>
        <w:tabs>
          <w:tab w:val="num" w:pos="705"/>
        </w:tabs>
        <w:ind w:left="705" w:hanging="705"/>
      </w:pPr>
      <w:rPr>
        <w:rFonts w:ascii="Times" w:hAnsi="Times" w:cs="Times" w:hint="default"/>
        <w:b/>
        <w:bCs/>
        <w:color w:val="auto"/>
        <w:sz w:val="24"/>
        <w:szCs w:val="24"/>
      </w:rPr>
    </w:lvl>
    <w:lvl w:ilvl="1">
      <w:start w:val="4"/>
      <w:numFmt w:val="decimal"/>
      <w:lvlRestart w:val="0"/>
      <w:lvlText w:val="4.%2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suff w:val="space"/>
      <w:lvlText w:val="4.4.%3"/>
      <w:lvlJc w:val="left"/>
      <w:pPr>
        <w:ind w:left="720" w:hanging="720"/>
      </w:pPr>
      <w:rPr>
        <w:rFonts w:ascii="Verdana" w:hAnsi="Verdana" w:cs="Verdana" w:hint="default"/>
        <w:b/>
        <w:bCs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color w:val="auto"/>
      </w:rPr>
    </w:lvl>
  </w:abstractNum>
  <w:abstractNum w:abstractNumId="21" w15:restartNumberingAfterBreak="0">
    <w:nsid w:val="6BD35A6C"/>
    <w:multiLevelType w:val="multilevel"/>
    <w:tmpl w:val="96DE5DC0"/>
    <w:lvl w:ilvl="0">
      <w:numFmt w:val="none"/>
      <w:lvlText w:val="4.2.5"/>
      <w:lvlJc w:val="left"/>
      <w:pPr>
        <w:tabs>
          <w:tab w:val="num" w:pos="705"/>
        </w:tabs>
        <w:ind w:left="705" w:hanging="705"/>
      </w:pPr>
      <w:rPr>
        <w:rFonts w:ascii="Verdana" w:hAnsi="Verdana" w:cs="Verdana" w:hint="default"/>
        <w:b/>
        <w:bCs/>
        <w:i w:val="0"/>
        <w:iCs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b/>
        <w:bCs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color w:val="auto"/>
      </w:rPr>
    </w:lvl>
  </w:abstractNum>
  <w:abstractNum w:abstractNumId="22" w15:restartNumberingAfterBreak="0">
    <w:nsid w:val="71494F1F"/>
    <w:multiLevelType w:val="hybridMultilevel"/>
    <w:tmpl w:val="5B86ACF2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2864806"/>
    <w:multiLevelType w:val="multilevel"/>
    <w:tmpl w:val="9296F626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i/>
        <w:iCs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/>
        <w:iCs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b/>
        <w:bCs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iCs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i/>
        <w:i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iCs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/>
        <w:iCs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i/>
        <w:iCs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/>
        <w:iCs/>
      </w:rPr>
    </w:lvl>
  </w:abstractNum>
  <w:abstractNum w:abstractNumId="24" w15:restartNumberingAfterBreak="0">
    <w:nsid w:val="77246117"/>
    <w:multiLevelType w:val="multilevel"/>
    <w:tmpl w:val="5672D83C"/>
    <w:lvl w:ilvl="0">
      <w:numFmt w:val="decimal"/>
      <w:lvlText w:val="4.3.%1"/>
      <w:lvlJc w:val="left"/>
      <w:pPr>
        <w:tabs>
          <w:tab w:val="num" w:pos="705"/>
        </w:tabs>
        <w:ind w:left="705" w:hanging="705"/>
      </w:pPr>
      <w:rPr>
        <w:rFonts w:ascii="Verdana" w:hAnsi="Verdana" w:cs="Verdana" w:hint="default"/>
        <w:b/>
        <w:bCs/>
        <w:color w:val="auto"/>
        <w:sz w:val="20"/>
        <w:szCs w:val="20"/>
      </w:rPr>
    </w:lvl>
    <w:lvl w:ilvl="1">
      <w:start w:val="1"/>
      <w:numFmt w:val="none"/>
      <w:lvlRestart w:val="0"/>
      <w:lvlText w:val="4.3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suff w:val="space"/>
      <w:lvlText w:val="%15.%2.%3"/>
      <w:lvlJc w:val="left"/>
      <w:pPr>
        <w:ind w:left="720" w:hanging="720"/>
      </w:pPr>
      <w:rPr>
        <w:rFonts w:ascii="Verdana" w:hAnsi="Verdana" w:cs="Verdana" w:hint="default"/>
        <w:b/>
        <w:bCs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color w:val="auto"/>
      </w:rPr>
    </w:lvl>
  </w:abstractNum>
  <w:abstractNum w:abstractNumId="25" w15:restartNumberingAfterBreak="0">
    <w:nsid w:val="77FD7B43"/>
    <w:multiLevelType w:val="multilevel"/>
    <w:tmpl w:val="BF0E1586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ascii="Verdana" w:hAnsi="Verdana" w:cs="Verdana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hint="default"/>
      </w:rPr>
    </w:lvl>
  </w:abstractNum>
  <w:abstractNum w:abstractNumId="26" w15:restartNumberingAfterBreak="0">
    <w:nsid w:val="7A0862A0"/>
    <w:multiLevelType w:val="hybridMultilevel"/>
    <w:tmpl w:val="E1644DA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C9A7B87"/>
    <w:multiLevelType w:val="hybridMultilevel"/>
    <w:tmpl w:val="4A700CC4"/>
    <w:lvl w:ilvl="0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EE5769B"/>
    <w:multiLevelType w:val="multilevel"/>
    <w:tmpl w:val="5672D83C"/>
    <w:lvl w:ilvl="0">
      <w:numFmt w:val="decimal"/>
      <w:lvlText w:val="4.3.%1"/>
      <w:lvlJc w:val="left"/>
      <w:pPr>
        <w:tabs>
          <w:tab w:val="num" w:pos="705"/>
        </w:tabs>
        <w:ind w:left="705" w:hanging="705"/>
      </w:pPr>
      <w:rPr>
        <w:rFonts w:ascii="Verdana" w:hAnsi="Verdana" w:cs="Verdana" w:hint="default"/>
        <w:b/>
        <w:bCs/>
        <w:color w:val="auto"/>
        <w:sz w:val="20"/>
        <w:szCs w:val="20"/>
      </w:rPr>
    </w:lvl>
    <w:lvl w:ilvl="1">
      <w:start w:val="1"/>
      <w:numFmt w:val="none"/>
      <w:lvlRestart w:val="0"/>
      <w:lvlText w:val="4.3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suff w:val="space"/>
      <w:lvlText w:val="%15.%2.%3"/>
      <w:lvlJc w:val="left"/>
      <w:pPr>
        <w:ind w:left="720" w:hanging="720"/>
      </w:pPr>
      <w:rPr>
        <w:rFonts w:ascii="Verdana" w:hAnsi="Verdana" w:cs="Verdana" w:hint="default"/>
        <w:b/>
        <w:bCs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color w:val="auto"/>
      </w:rPr>
    </w:lvl>
  </w:abstractNum>
  <w:num w:numId="1">
    <w:abstractNumId w:val="0"/>
  </w:num>
  <w:num w:numId="2">
    <w:abstractNumId w:val="1"/>
  </w:num>
  <w:num w:numId="3">
    <w:abstractNumId w:val="27"/>
  </w:num>
  <w:num w:numId="4">
    <w:abstractNumId w:val="13"/>
  </w:num>
  <w:num w:numId="5">
    <w:abstractNumId w:val="14"/>
  </w:num>
  <w:num w:numId="6">
    <w:abstractNumId w:val="9"/>
  </w:num>
  <w:num w:numId="7">
    <w:abstractNumId w:val="5"/>
  </w:num>
  <w:num w:numId="8">
    <w:abstractNumId w:val="26"/>
  </w:num>
  <w:num w:numId="9">
    <w:abstractNumId w:val="10"/>
  </w:num>
  <w:num w:numId="10">
    <w:abstractNumId w:val="16"/>
  </w:num>
  <w:num w:numId="11">
    <w:abstractNumId w:val="18"/>
  </w:num>
  <w:num w:numId="12">
    <w:abstractNumId w:val="24"/>
  </w:num>
  <w:num w:numId="13">
    <w:abstractNumId w:val="21"/>
  </w:num>
  <w:num w:numId="14">
    <w:abstractNumId w:val="3"/>
  </w:num>
  <w:num w:numId="15">
    <w:abstractNumId w:val="12"/>
  </w:num>
  <w:num w:numId="16">
    <w:abstractNumId w:val="20"/>
  </w:num>
  <w:num w:numId="17">
    <w:abstractNumId w:val="19"/>
  </w:num>
  <w:num w:numId="18">
    <w:abstractNumId w:val="22"/>
  </w:num>
  <w:num w:numId="19">
    <w:abstractNumId w:val="7"/>
  </w:num>
  <w:num w:numId="20">
    <w:abstractNumId w:val="15"/>
  </w:num>
  <w:num w:numId="21">
    <w:abstractNumId w:val="4"/>
  </w:num>
  <w:num w:numId="22">
    <w:abstractNumId w:val="2"/>
  </w:num>
  <w:num w:numId="23">
    <w:abstractNumId w:val="28"/>
  </w:num>
  <w:num w:numId="24">
    <w:abstractNumId w:val="23"/>
  </w:num>
  <w:num w:numId="25">
    <w:abstractNumId w:val="17"/>
  </w:num>
  <w:num w:numId="26">
    <w:abstractNumId w:val="6"/>
  </w:num>
  <w:num w:numId="27">
    <w:abstractNumId w:val="2"/>
  </w:num>
  <w:num w:numId="28">
    <w:abstractNumId w:val="11"/>
  </w:num>
  <w:num w:numId="29">
    <w:abstractNumId w:val="8"/>
  </w:num>
  <w:num w:numId="30">
    <w:abstractNumId w:val="2"/>
  </w:num>
  <w:num w:numId="31">
    <w:abstractNumId w:val="2"/>
  </w:num>
  <w:num w:numId="32">
    <w:abstractNumId w:val="25"/>
  </w:num>
  <w:num w:numId="33">
    <w:abstractNumId w:val="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70"/>
    <w:rsid w:val="00325A70"/>
    <w:rsid w:val="003973D6"/>
    <w:rsid w:val="004C23F3"/>
    <w:rsid w:val="00F8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610FB2"/>
  <w14:defaultImageDpi w14:val="0"/>
  <w15:docId w15:val="{FD10C59A-DC97-40BB-BF3D-9BA90E27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2AC9"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pageBreakBefore/>
      <w:numPr>
        <w:numId w:val="22"/>
      </w:numPr>
      <w:tabs>
        <w:tab w:val="left" w:pos="1920"/>
        <w:tab w:val="left" w:pos="6720"/>
      </w:tabs>
      <w:spacing w:after="120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120" w:after="24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after="120"/>
      <w:ind w:firstLine="72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120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ascii="Times New Roman" w:hAnsi="Times New Roman" w:cs="Times New Roman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rFonts w:ascii="Times New Roman" w:hAnsi="Times New Roman" w:cs="Times New Roman"/>
      <w:b/>
      <w:bCs/>
      <w:sz w:val="180"/>
      <w:szCs w:val="18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Times New Roman" w:hAnsi="Times New Roman" w:cs="Times New Roman"/>
      <w:b/>
      <w:bCs/>
      <w:sz w:val="132"/>
      <w:szCs w:val="1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rFonts w:ascii="Times New Roman" w:hAnsi="Times New Roman" w:cs="Times New Roman"/>
      <w:b/>
      <w:bCs/>
      <w:sz w:val="40"/>
      <w:szCs w:val="4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jc w:val="center"/>
      <w:outlineLvl w:val="8"/>
    </w:pPr>
    <w:rPr>
      <w:rFonts w:ascii="Times New Roman" w:hAnsi="Times New Roman" w:cs="Times New Roman"/>
      <w:b/>
      <w:bCs/>
      <w:sz w:val="40"/>
      <w:szCs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Verdana" w:hAnsi="Verdana" w:cs="Verdana"/>
      <w:b/>
      <w:bCs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BodyText">
    <w:name w:val="Body Text"/>
    <w:basedOn w:val="Normal"/>
    <w:link w:val="BodyTextChar"/>
    <w:uiPriority w:val="99"/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Verdana" w:hAnsi="Verdana" w:cs="Verdana"/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Verdana" w:hAnsi="Verdana" w:cs="Verdana"/>
      <w:sz w:val="20"/>
      <w:szCs w:val="20"/>
    </w:rPr>
  </w:style>
  <w:style w:type="paragraph" w:styleId="BodyText2">
    <w:name w:val="Body Text 2"/>
    <w:basedOn w:val="Normal"/>
    <w:link w:val="BodyText2Char"/>
    <w:uiPriority w:val="99"/>
    <w:rPr>
      <w:rFonts w:ascii="Times New Roman" w:hAnsi="Times New Roman" w:cs="Times New Roman"/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rFonts w:ascii="Times New Roman" w:hAnsi="Times New Roman" w:cs="Times New Roman"/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Verdana" w:hAnsi="Verdana" w:cs="Verdan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Verdana" w:hAnsi="Verdana" w:cs="Verdana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pPr>
      <w:tabs>
        <w:tab w:val="left" w:pos="140"/>
      </w:tabs>
      <w:jc w:val="center"/>
    </w:pPr>
    <w:rPr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Verdana" w:hAnsi="Verdana" w:cs="Verdana"/>
      <w:sz w:val="20"/>
      <w:szCs w:val="20"/>
    </w:r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link w:val="BodyTextIndentChar"/>
    <w:uiPriority w:val="99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Verdana" w:hAnsi="Verdana" w:cs="Verdan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ind w:left="542" w:hanging="542"/>
      <w:jc w:val="center"/>
    </w:pPr>
    <w:rPr>
      <w:rFonts w:ascii="Times New Roman" w:hAnsi="Times New Roman" w:cs="Times New Roman"/>
      <w:sz w:val="72"/>
      <w:szCs w:val="7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Verdana" w:hAnsi="Verdana" w:cs="Verdana"/>
      <w:sz w:val="16"/>
      <w:szCs w:val="16"/>
    </w:rPr>
  </w:style>
  <w:style w:type="paragraph" w:customStyle="1" w:styleId="xl24">
    <w:name w:val="xl24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25">
    <w:name w:val="xl25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26">
    <w:name w:val="xl26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27">
    <w:name w:val="xl27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28">
    <w:name w:val="xl28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29">
    <w:name w:val="xl2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0">
    <w:name w:val="xl30"/>
    <w:basedOn w:val="Normal"/>
    <w:uiPriority w:val="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1">
    <w:name w:val="xl31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2">
    <w:name w:val="xl32"/>
    <w:basedOn w:val="Normal"/>
    <w:uiPriority w:val="9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4">
    <w:name w:val="xl34"/>
    <w:basedOn w:val="Normal"/>
    <w:uiPriority w:val="99"/>
    <w:pPr>
      <w:spacing w:before="100" w:beforeAutospacing="1" w:after="100" w:afterAutospacing="1"/>
      <w:jc w:val="center"/>
    </w:pPr>
    <w:rPr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left="720"/>
    </w:pPr>
    <w:rPr>
      <w:i/>
      <w:iCs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Verdana" w:hAnsi="Verdana" w:cs="Verdana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Verdana" w:hAnsi="Verdana" w:cs="Verdana"/>
      <w:i/>
      <w:iCs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Caption">
    <w:name w:val="caption"/>
    <w:basedOn w:val="Normal"/>
    <w:next w:val="Normal"/>
    <w:uiPriority w:val="99"/>
    <w:qFormat/>
    <w:pPr>
      <w:ind w:left="720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Verdana" w:hAnsi="Verdana" w:cs="Verdana"/>
      <w:b/>
      <w:bCs/>
      <w:sz w:val="20"/>
      <w:szCs w:val="20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ListBullet4">
    <w:name w:val="List Bullet 4"/>
    <w:basedOn w:val="Normal"/>
    <w:autoRedefine/>
    <w:uiPriority w:val="99"/>
    <w:pPr>
      <w:numPr>
        <w:numId w:val="33"/>
      </w:numPr>
      <w:spacing w:after="120"/>
    </w:pPr>
  </w:style>
  <w:style w:type="paragraph" w:customStyle="1" w:styleId="AppendixTitle">
    <w:name w:val="Appendix Title"/>
    <w:basedOn w:val="Normal"/>
    <w:uiPriority w:val="99"/>
    <w:pPr>
      <w:pageBreakBefore/>
      <w:spacing w:after="240"/>
      <w:jc w:val="center"/>
      <w:outlineLvl w:val="0"/>
    </w:pPr>
    <w:rPr>
      <w:sz w:val="36"/>
      <w:szCs w:val="36"/>
    </w:rPr>
  </w:style>
  <w:style w:type="paragraph" w:styleId="ListBullet3">
    <w:name w:val="List Bullet 3"/>
    <w:basedOn w:val="Normal"/>
    <w:autoRedefine/>
    <w:uiPriority w:val="99"/>
    <w:pPr>
      <w:numPr>
        <w:numId w:val="34"/>
      </w:numPr>
      <w:spacing w:after="120"/>
    </w:pPr>
  </w:style>
  <w:style w:type="paragraph" w:customStyle="1" w:styleId="AppendixSectionTitle">
    <w:name w:val="Appendix Section Title"/>
    <w:basedOn w:val="Normal"/>
    <w:uiPriority w:val="99"/>
    <w:rPr>
      <w:b/>
      <w:bCs/>
    </w:rPr>
  </w:style>
  <w:style w:type="paragraph" w:styleId="TOC1">
    <w:name w:val="toc 1"/>
    <w:basedOn w:val="Normal"/>
    <w:next w:val="Normal"/>
    <w:autoRedefine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Public Records Microfilming</vt:lpstr>
    </vt:vector>
  </TitlesOfParts>
  <Company>MO Secretary of State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Public Records Microfilming</dc:title>
  <dc:subject>microfilming</dc:subject>
  <dc:creator>Lisa Fox</dc:creator>
  <cp:keywords>microfilm specifications</cp:keywords>
  <dc:description/>
  <cp:lastModifiedBy>Korasick, John</cp:lastModifiedBy>
  <cp:revision>3</cp:revision>
  <cp:lastPrinted>2005-09-07T15:35:00Z</cp:lastPrinted>
  <dcterms:created xsi:type="dcterms:W3CDTF">2024-09-19T15:04:00Z</dcterms:created>
  <dcterms:modified xsi:type="dcterms:W3CDTF">2024-09-19T15:08:00Z</dcterms:modified>
</cp:coreProperties>
</file>